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20C4E" w14:textId="4319CE14" w:rsidR="00916AA2" w:rsidRPr="00F7309F" w:rsidRDefault="00916AA2" w:rsidP="00916AA2">
      <w:pPr>
        <w:rPr>
          <w:rFonts w:ascii="Times New Roman" w:hAnsi="Times New Roman" w:cs="Times New Roman"/>
          <w:sz w:val="28"/>
          <w:szCs w:val="28"/>
        </w:rPr>
      </w:pPr>
      <w:r w:rsidRPr="00F7309F">
        <w:rPr>
          <w:rFonts w:ascii="Arial" w:hAnsi="Arial" w:cs="Arial"/>
          <w:b/>
          <w:bCs/>
          <w:color w:val="000000"/>
          <w:sz w:val="28"/>
          <w:szCs w:val="28"/>
        </w:rPr>
        <w:t>Back Inside Cover - Criteria Page</w:t>
      </w:r>
      <w:r w:rsidR="00033FC9">
        <w:rPr>
          <w:rFonts w:ascii="Arial" w:hAnsi="Arial" w:cs="Arial"/>
          <w:b/>
          <w:bCs/>
          <w:color w:val="000000"/>
          <w:sz w:val="28"/>
          <w:szCs w:val="28"/>
        </w:rPr>
        <w:t>:</w:t>
      </w:r>
    </w:p>
    <w:p w14:paraId="14AACD34" w14:textId="77777777" w:rsidR="00F7309F" w:rsidRDefault="00F7309F" w:rsidP="00916AA2">
      <w:pPr>
        <w:spacing w:before="240" w:after="220"/>
        <w:rPr>
          <w:rFonts w:ascii="Arial" w:hAnsi="Arial" w:cs="Arial"/>
          <w:b/>
          <w:bCs/>
          <w:color w:val="000000"/>
          <w:sz w:val="21"/>
          <w:szCs w:val="21"/>
        </w:rPr>
      </w:pPr>
    </w:p>
    <w:p w14:paraId="67AF033F" w14:textId="45F71DE4" w:rsidR="00916AA2" w:rsidRPr="00916AA2" w:rsidRDefault="00916AA2" w:rsidP="00916AA2">
      <w:pPr>
        <w:spacing w:before="240" w:after="220"/>
        <w:rPr>
          <w:rFonts w:ascii="Times New Roman" w:hAnsi="Times New Roman" w:cs="Times New Roman"/>
        </w:rPr>
      </w:pPr>
      <w:r w:rsidRPr="00916AA2">
        <w:rPr>
          <w:rFonts w:ascii="Arial" w:hAnsi="Arial" w:cs="Arial"/>
          <w:b/>
          <w:bCs/>
          <w:color w:val="000000"/>
          <w:sz w:val="21"/>
          <w:szCs w:val="21"/>
        </w:rPr>
        <w:t xml:space="preserve">1. Is the business </w:t>
      </w:r>
      <w:r w:rsidR="00033FC9" w:rsidRPr="00916AA2">
        <w:rPr>
          <w:rFonts w:ascii="Arial" w:hAnsi="Arial" w:cs="Arial"/>
          <w:b/>
          <w:bCs/>
          <w:color w:val="000000"/>
          <w:sz w:val="21"/>
          <w:szCs w:val="21"/>
        </w:rPr>
        <w:t xml:space="preserve">privately </w:t>
      </w:r>
      <w:r w:rsidRPr="00916AA2">
        <w:rPr>
          <w:rFonts w:ascii="Arial" w:hAnsi="Arial" w:cs="Arial"/>
          <w:b/>
          <w:bCs/>
          <w:color w:val="000000"/>
          <w:sz w:val="21"/>
          <w:szCs w:val="21"/>
        </w:rPr>
        <w:t>owned (not publicly traded) or operating as a cooperative?</w:t>
      </w:r>
    </w:p>
    <w:p w14:paraId="401C6BEB" w14:textId="40294A2E" w:rsidR="00916AA2" w:rsidRPr="00916AA2" w:rsidRDefault="00916AA2" w:rsidP="00916AA2">
      <w:pPr>
        <w:spacing w:before="240" w:after="220"/>
        <w:rPr>
          <w:rFonts w:ascii="Times New Roman" w:hAnsi="Times New Roman" w:cs="Times New Roman"/>
        </w:rPr>
      </w:pPr>
      <w:r w:rsidRPr="00F7309F">
        <w:rPr>
          <w:rFonts w:ascii="Arial" w:hAnsi="Arial" w:cs="Arial"/>
          <w:i/>
          <w:color w:val="000000"/>
          <w:sz w:val="21"/>
          <w:szCs w:val="21"/>
        </w:rPr>
        <w:t>Intent:</w:t>
      </w:r>
      <w:r w:rsidRPr="00916AA2">
        <w:rPr>
          <w:rFonts w:ascii="Arial" w:hAnsi="Arial" w:cs="Arial"/>
          <w:color w:val="000000"/>
          <w:sz w:val="21"/>
          <w:szCs w:val="21"/>
        </w:rPr>
        <w:t xml:space="preserve"> Privately held businesses hav</w:t>
      </w:r>
      <w:r w:rsidR="00F7309F">
        <w:rPr>
          <w:rFonts w:ascii="Arial" w:hAnsi="Arial" w:cs="Arial"/>
          <w:color w:val="000000"/>
          <w:sz w:val="21"/>
          <w:szCs w:val="21"/>
        </w:rPr>
        <w:t xml:space="preserve">e greater control over decision </w:t>
      </w:r>
      <w:r w:rsidRPr="00916AA2">
        <w:rPr>
          <w:rFonts w:ascii="Arial" w:hAnsi="Arial" w:cs="Arial"/>
          <w:color w:val="000000"/>
          <w:sz w:val="21"/>
          <w:szCs w:val="21"/>
        </w:rPr>
        <w:t xml:space="preserve">making and can choose to contribute to the local economy by hiring local staff, sourcing locally, and </w:t>
      </w:r>
      <w:r w:rsidR="00F7309F">
        <w:rPr>
          <w:rFonts w:ascii="Arial" w:hAnsi="Arial" w:cs="Arial"/>
          <w:color w:val="000000"/>
          <w:sz w:val="21"/>
          <w:szCs w:val="21"/>
        </w:rPr>
        <w:t xml:space="preserve">making </w:t>
      </w:r>
      <w:r w:rsidRPr="00916AA2">
        <w:rPr>
          <w:rFonts w:ascii="Arial" w:hAnsi="Arial" w:cs="Arial"/>
          <w:color w:val="000000"/>
          <w:sz w:val="21"/>
          <w:szCs w:val="21"/>
        </w:rPr>
        <w:t xml:space="preserve">other important business decisions. Publicly held businesses have diffuse non-local owners and therefore less independent decision making. Locally based cooperatives qualify because the members are also the owners of the cooperative, if they follow established cooperative principles, and therefore have independent and local decision-making power. </w:t>
      </w:r>
    </w:p>
    <w:p w14:paraId="1D64DCA8" w14:textId="640ECA12" w:rsidR="00916AA2" w:rsidRPr="00916AA2" w:rsidRDefault="00916AA2" w:rsidP="00916AA2">
      <w:pPr>
        <w:spacing w:before="240" w:after="220"/>
        <w:rPr>
          <w:rFonts w:ascii="Times New Roman" w:hAnsi="Times New Roman" w:cs="Times New Roman"/>
        </w:rPr>
      </w:pPr>
      <w:del w:id="0" w:author="Monique DiGiorgio" w:date="2017-09-06T21:03:00Z">
        <w:r w:rsidRPr="00916AA2" w:rsidDel="00624E38">
          <w:rPr>
            <w:rFonts w:ascii="Arial" w:hAnsi="Arial" w:cs="Arial"/>
            <w:b/>
            <w:bCs/>
            <w:color w:val="000000"/>
            <w:sz w:val="21"/>
            <w:szCs w:val="21"/>
          </w:rPr>
          <w:delText>3</w:delText>
        </w:r>
      </w:del>
      <w:ins w:id="1" w:author="Monique DiGiorgio" w:date="2017-09-06T21:03:00Z">
        <w:r w:rsidR="00624E38">
          <w:rPr>
            <w:rFonts w:ascii="Arial" w:hAnsi="Arial" w:cs="Arial"/>
            <w:b/>
            <w:bCs/>
            <w:color w:val="000000"/>
            <w:sz w:val="21"/>
            <w:szCs w:val="21"/>
          </w:rPr>
          <w:t>2</w:t>
        </w:r>
      </w:ins>
      <w:r w:rsidRPr="00916AA2">
        <w:rPr>
          <w:rFonts w:ascii="Arial" w:hAnsi="Arial" w:cs="Arial"/>
          <w:b/>
          <w:bCs/>
          <w:color w:val="000000"/>
          <w:sz w:val="21"/>
          <w:szCs w:val="21"/>
        </w:rPr>
        <w:t xml:space="preserve">. Is the business located in La Plata County, Colorado? </w:t>
      </w:r>
    </w:p>
    <w:p w14:paraId="4171DB0B" w14:textId="77777777" w:rsidR="00916AA2" w:rsidRDefault="00916AA2" w:rsidP="00916AA2">
      <w:pPr>
        <w:pBdr>
          <w:bottom w:val="single" w:sz="6" w:space="1" w:color="auto"/>
        </w:pBdr>
        <w:spacing w:before="240" w:after="220"/>
        <w:rPr>
          <w:rFonts w:ascii="Arial" w:hAnsi="Arial" w:cs="Arial"/>
          <w:color w:val="000000"/>
          <w:sz w:val="21"/>
          <w:szCs w:val="21"/>
        </w:rPr>
      </w:pPr>
      <w:r w:rsidRPr="00F7309F">
        <w:rPr>
          <w:rFonts w:ascii="Arial" w:hAnsi="Arial" w:cs="Arial"/>
          <w:i/>
          <w:color w:val="000000"/>
          <w:sz w:val="21"/>
          <w:szCs w:val="21"/>
        </w:rPr>
        <w:t>Intent:</w:t>
      </w:r>
      <w:r w:rsidRPr="00916AA2">
        <w:rPr>
          <w:rFonts w:ascii="Arial" w:hAnsi="Arial" w:cs="Arial"/>
          <w:color w:val="000000"/>
          <w:sz w:val="21"/>
          <w:szCs w:val="21"/>
        </w:rPr>
        <w:t xml:space="preserve"> Local First serves local and independent businesses within La Plata County, Colorado. </w:t>
      </w:r>
    </w:p>
    <w:p w14:paraId="2B166198" w14:textId="77777777" w:rsidR="00F7309F" w:rsidRPr="00916AA2" w:rsidRDefault="00F7309F" w:rsidP="00916AA2">
      <w:pPr>
        <w:pBdr>
          <w:bottom w:val="single" w:sz="6" w:space="1" w:color="auto"/>
        </w:pBdr>
        <w:spacing w:before="240" w:after="220"/>
        <w:rPr>
          <w:rFonts w:ascii="Times New Roman" w:hAnsi="Times New Roman" w:cs="Times New Roman"/>
        </w:rPr>
      </w:pPr>
    </w:p>
    <w:p w14:paraId="07F05C6C" w14:textId="77777777" w:rsidR="00F7309F" w:rsidRPr="00916AA2" w:rsidRDefault="00F7309F" w:rsidP="00916AA2">
      <w:pPr>
        <w:rPr>
          <w:rFonts w:ascii="Times New Roman" w:hAnsi="Times New Roman" w:cs="Times New Roman"/>
        </w:rPr>
      </w:pPr>
    </w:p>
    <w:p w14:paraId="6C8457BB" w14:textId="77777777" w:rsidR="00916AA2" w:rsidRPr="00916AA2" w:rsidRDefault="00916AA2" w:rsidP="00916AA2">
      <w:pPr>
        <w:rPr>
          <w:rFonts w:ascii="Times New Roman" w:hAnsi="Times New Roman" w:cs="Times New Roman"/>
        </w:rPr>
      </w:pPr>
      <w:r w:rsidRPr="00916AA2">
        <w:rPr>
          <w:rFonts w:ascii="Arial" w:hAnsi="Arial" w:cs="Arial"/>
          <w:b/>
          <w:bCs/>
          <w:color w:val="000000"/>
          <w:sz w:val="22"/>
          <w:szCs w:val="22"/>
        </w:rPr>
        <w:t>FOR AGRICULTURAL PRODUCERS</w:t>
      </w:r>
    </w:p>
    <w:p w14:paraId="2C26917A" w14:textId="04DEC570" w:rsidR="00916AA2" w:rsidRPr="00916AA2" w:rsidRDefault="00916AA2" w:rsidP="00916AA2">
      <w:pPr>
        <w:spacing w:before="320" w:after="80"/>
        <w:outlineLvl w:val="2"/>
        <w:rPr>
          <w:rFonts w:ascii="Times New Roman" w:eastAsia="Times New Roman" w:hAnsi="Times New Roman" w:cs="Times New Roman"/>
          <w:b/>
          <w:bCs/>
          <w:sz w:val="27"/>
          <w:szCs w:val="27"/>
        </w:rPr>
      </w:pPr>
      <w:r w:rsidRPr="00916AA2">
        <w:rPr>
          <w:rFonts w:ascii="Arial" w:eastAsia="Times New Roman" w:hAnsi="Arial" w:cs="Arial"/>
          <w:b/>
          <w:bCs/>
          <w:color w:val="000000"/>
          <w:sz w:val="22"/>
          <w:szCs w:val="22"/>
        </w:rPr>
        <w:t xml:space="preserve">2. </w:t>
      </w:r>
      <w:r w:rsidRPr="00916AA2">
        <w:rPr>
          <w:rFonts w:ascii="Arial" w:eastAsia="Times New Roman" w:hAnsi="Arial" w:cs="Arial"/>
          <w:b/>
          <w:bCs/>
          <w:color w:val="000000"/>
          <w:sz w:val="21"/>
          <w:szCs w:val="21"/>
        </w:rPr>
        <w:t xml:space="preserve">Are you located in La Plata, Montezuma, Dolores, San Juan </w:t>
      </w:r>
      <w:r w:rsidR="00033FC9">
        <w:rPr>
          <w:rFonts w:ascii="Arial" w:eastAsia="Times New Roman" w:hAnsi="Arial" w:cs="Arial"/>
          <w:b/>
          <w:bCs/>
          <w:color w:val="000000"/>
          <w:sz w:val="21"/>
          <w:szCs w:val="21"/>
        </w:rPr>
        <w:t>(Colorado), or Archuleta counties</w:t>
      </w:r>
      <w:r w:rsidRPr="00916AA2">
        <w:rPr>
          <w:rFonts w:ascii="Arial" w:eastAsia="Times New Roman" w:hAnsi="Arial" w:cs="Arial"/>
          <w:b/>
          <w:bCs/>
          <w:color w:val="000000"/>
          <w:sz w:val="21"/>
          <w:szCs w:val="21"/>
        </w:rPr>
        <w:t>?</w:t>
      </w:r>
    </w:p>
    <w:p w14:paraId="5EA7C890" w14:textId="1D2E57EC" w:rsidR="00916AA2" w:rsidRPr="00916AA2" w:rsidRDefault="00916AA2" w:rsidP="00916AA2">
      <w:pPr>
        <w:rPr>
          <w:rFonts w:ascii="Times New Roman" w:hAnsi="Times New Roman" w:cs="Times New Roman"/>
        </w:rPr>
      </w:pPr>
      <w:r w:rsidRPr="00916AA2">
        <w:rPr>
          <w:rFonts w:ascii="Arial" w:hAnsi="Arial" w:cs="Arial"/>
          <w:i/>
          <w:iCs/>
          <w:color w:val="000000"/>
          <w:sz w:val="22"/>
          <w:szCs w:val="22"/>
        </w:rPr>
        <w:t xml:space="preserve">Intent: </w:t>
      </w:r>
      <w:r w:rsidRPr="00916AA2">
        <w:rPr>
          <w:rFonts w:ascii="Arial" w:hAnsi="Arial" w:cs="Arial"/>
          <w:color w:val="000000"/>
          <w:sz w:val="21"/>
          <w:szCs w:val="21"/>
        </w:rPr>
        <w:t>Local First serves local and independent agricultural producers loca</w:t>
      </w:r>
      <w:r w:rsidR="00F7309F">
        <w:rPr>
          <w:rFonts w:ascii="Arial" w:hAnsi="Arial" w:cs="Arial"/>
          <w:color w:val="000000"/>
          <w:sz w:val="21"/>
          <w:szCs w:val="21"/>
        </w:rPr>
        <w:t>ted in La Plata or surrounding c</w:t>
      </w:r>
      <w:r w:rsidRPr="00916AA2">
        <w:rPr>
          <w:rFonts w:ascii="Arial" w:hAnsi="Arial" w:cs="Arial"/>
          <w:color w:val="000000"/>
          <w:sz w:val="21"/>
          <w:szCs w:val="21"/>
        </w:rPr>
        <w:t>ounties as a way to suppor</w:t>
      </w:r>
      <w:r w:rsidR="00F7309F">
        <w:rPr>
          <w:rFonts w:ascii="Arial" w:hAnsi="Arial" w:cs="Arial"/>
          <w:color w:val="000000"/>
          <w:sz w:val="21"/>
          <w:szCs w:val="21"/>
        </w:rPr>
        <w:t xml:space="preserve">t our greater agricultural </w:t>
      </w:r>
      <w:proofErr w:type="spellStart"/>
      <w:r w:rsidR="00F7309F">
        <w:rPr>
          <w:rFonts w:ascii="Arial" w:hAnsi="Arial" w:cs="Arial"/>
          <w:color w:val="000000"/>
          <w:sz w:val="21"/>
          <w:szCs w:val="21"/>
        </w:rPr>
        <w:t>food</w:t>
      </w:r>
      <w:r w:rsidRPr="00916AA2">
        <w:rPr>
          <w:rFonts w:ascii="Arial" w:hAnsi="Arial" w:cs="Arial"/>
          <w:color w:val="000000"/>
          <w:sz w:val="21"/>
          <w:szCs w:val="21"/>
        </w:rPr>
        <w:t>shed</w:t>
      </w:r>
      <w:proofErr w:type="spellEnd"/>
      <w:r w:rsidRPr="00916AA2">
        <w:rPr>
          <w:rFonts w:ascii="Arial" w:hAnsi="Arial" w:cs="Arial"/>
          <w:color w:val="000000"/>
          <w:sz w:val="21"/>
          <w:szCs w:val="21"/>
        </w:rPr>
        <w:t xml:space="preserve"> that serves our community.</w:t>
      </w:r>
    </w:p>
    <w:p w14:paraId="65C634F2" w14:textId="297D04F6" w:rsidR="00916AA2" w:rsidRPr="00916AA2" w:rsidRDefault="00F7309F" w:rsidP="00916AA2">
      <w:pPr>
        <w:spacing w:before="320" w:after="80"/>
        <w:outlineLvl w:val="2"/>
        <w:rPr>
          <w:rFonts w:ascii="Times New Roman" w:eastAsia="Times New Roman" w:hAnsi="Times New Roman" w:cs="Times New Roman"/>
          <w:b/>
          <w:bCs/>
          <w:sz w:val="27"/>
          <w:szCs w:val="27"/>
        </w:rPr>
      </w:pPr>
      <w:r>
        <w:rPr>
          <w:rFonts w:ascii="Arial" w:eastAsia="Times New Roman" w:hAnsi="Arial" w:cs="Arial"/>
          <w:b/>
          <w:bCs/>
          <w:color w:val="000000"/>
          <w:sz w:val="21"/>
          <w:szCs w:val="21"/>
        </w:rPr>
        <w:t xml:space="preserve">3. </w:t>
      </w:r>
      <w:r w:rsidR="00916AA2" w:rsidRPr="00916AA2">
        <w:rPr>
          <w:rFonts w:ascii="Arial" w:eastAsia="Times New Roman" w:hAnsi="Arial" w:cs="Arial"/>
          <w:b/>
          <w:bCs/>
          <w:color w:val="000000"/>
          <w:sz w:val="21"/>
          <w:szCs w:val="21"/>
        </w:rPr>
        <w:t>Do you produce 100% of what you sell, and/or a minimum of 70% of your value-added product?</w:t>
      </w:r>
    </w:p>
    <w:p w14:paraId="7FEA12AF" w14:textId="336E1B59" w:rsidR="00916AA2" w:rsidRDefault="00916AA2" w:rsidP="00916AA2">
      <w:pPr>
        <w:pBdr>
          <w:bottom w:val="single" w:sz="6" w:space="1" w:color="auto"/>
        </w:pBdr>
        <w:spacing w:before="320" w:after="80"/>
        <w:outlineLvl w:val="2"/>
        <w:rPr>
          <w:rFonts w:ascii="Arial" w:eastAsia="Times New Roman" w:hAnsi="Arial" w:cs="Arial"/>
          <w:color w:val="000000"/>
          <w:sz w:val="21"/>
          <w:szCs w:val="21"/>
        </w:rPr>
      </w:pPr>
      <w:r w:rsidRPr="00916AA2">
        <w:rPr>
          <w:rFonts w:ascii="Arial" w:eastAsia="Times New Roman" w:hAnsi="Arial" w:cs="Arial"/>
          <w:i/>
          <w:iCs/>
          <w:color w:val="000000"/>
          <w:sz w:val="22"/>
          <w:szCs w:val="22"/>
        </w:rPr>
        <w:t xml:space="preserve">Intent: </w:t>
      </w:r>
      <w:r w:rsidRPr="00916AA2">
        <w:rPr>
          <w:rFonts w:ascii="Arial" w:eastAsia="Times New Roman" w:hAnsi="Arial" w:cs="Arial"/>
          <w:color w:val="000000"/>
          <w:sz w:val="21"/>
          <w:szCs w:val="21"/>
        </w:rPr>
        <w:t>Local First serves businesses that produce 100% of their agricultural product and a minimum of 70% of their value-added products. For example, if you sell pickles, 100% of your cucumbers would be grown</w:t>
      </w:r>
      <w:r w:rsidR="00F7309F">
        <w:rPr>
          <w:rFonts w:ascii="Arial" w:eastAsia="Times New Roman" w:hAnsi="Arial" w:cs="Arial"/>
          <w:color w:val="000000"/>
          <w:sz w:val="21"/>
          <w:szCs w:val="21"/>
        </w:rPr>
        <w:t xml:space="preserve"> locally, but 30% of your value-</w:t>
      </w:r>
      <w:r w:rsidRPr="00916AA2">
        <w:rPr>
          <w:rFonts w:ascii="Arial" w:eastAsia="Times New Roman" w:hAnsi="Arial" w:cs="Arial"/>
          <w:color w:val="000000"/>
          <w:sz w:val="21"/>
          <w:szCs w:val="21"/>
        </w:rPr>
        <w:t>added products (dill, vinegar, etc.) could be sourced from outside the region.</w:t>
      </w:r>
    </w:p>
    <w:p w14:paraId="2547619C" w14:textId="77777777" w:rsidR="00F7309F" w:rsidRPr="00916AA2" w:rsidRDefault="00F7309F" w:rsidP="00916AA2">
      <w:pPr>
        <w:pBdr>
          <w:bottom w:val="single" w:sz="6" w:space="1" w:color="auto"/>
        </w:pBdr>
        <w:spacing w:before="320" w:after="80"/>
        <w:outlineLvl w:val="2"/>
        <w:rPr>
          <w:rFonts w:ascii="Times New Roman" w:eastAsia="Times New Roman" w:hAnsi="Times New Roman" w:cs="Times New Roman"/>
          <w:b/>
          <w:bCs/>
          <w:sz w:val="27"/>
          <w:szCs w:val="27"/>
        </w:rPr>
      </w:pPr>
    </w:p>
    <w:p w14:paraId="221BF309" w14:textId="77777777" w:rsidR="00F7309F" w:rsidRPr="00916AA2" w:rsidRDefault="00F7309F" w:rsidP="00916AA2">
      <w:pPr>
        <w:rPr>
          <w:rFonts w:ascii="Times New Roman" w:hAnsi="Times New Roman" w:cs="Times New Roman"/>
        </w:rPr>
      </w:pPr>
    </w:p>
    <w:p w14:paraId="7603E5B2" w14:textId="26920BD8" w:rsidR="00916AA2" w:rsidRPr="00916AA2" w:rsidRDefault="00916AA2" w:rsidP="00916AA2">
      <w:pPr>
        <w:spacing w:before="240" w:after="220"/>
        <w:rPr>
          <w:rFonts w:ascii="Times New Roman" w:hAnsi="Times New Roman" w:cs="Times New Roman"/>
        </w:rPr>
      </w:pPr>
      <w:r w:rsidRPr="00916AA2">
        <w:rPr>
          <w:rFonts w:ascii="Arial" w:hAnsi="Arial" w:cs="Arial"/>
          <w:b/>
          <w:bCs/>
          <w:color w:val="000000"/>
          <w:sz w:val="21"/>
          <w:szCs w:val="21"/>
        </w:rPr>
        <w:t>3. Do the majority (greater than 50%) of the owners or directors who have</w:t>
      </w:r>
      <w:r w:rsidR="00F7309F">
        <w:rPr>
          <w:rFonts w:ascii="Arial" w:hAnsi="Arial" w:cs="Arial"/>
          <w:b/>
          <w:bCs/>
          <w:color w:val="000000"/>
          <w:sz w:val="21"/>
          <w:szCs w:val="21"/>
        </w:rPr>
        <w:t xml:space="preserve"> a</w:t>
      </w:r>
      <w:r w:rsidRPr="00916AA2">
        <w:rPr>
          <w:rFonts w:ascii="Arial" w:hAnsi="Arial" w:cs="Arial"/>
          <w:b/>
          <w:bCs/>
          <w:color w:val="000000"/>
          <w:sz w:val="21"/>
          <w:szCs w:val="21"/>
        </w:rPr>
        <w:t xml:space="preserve"> controlling interest live in La Plata, Montezuma, Dolores, San Jua</w:t>
      </w:r>
      <w:r w:rsidR="00F7309F">
        <w:rPr>
          <w:rFonts w:ascii="Arial" w:hAnsi="Arial" w:cs="Arial"/>
          <w:b/>
          <w:bCs/>
          <w:color w:val="000000"/>
          <w:sz w:val="21"/>
          <w:szCs w:val="21"/>
        </w:rPr>
        <w:t>n (Colorado), and/or Archuleta c</w:t>
      </w:r>
      <w:r w:rsidRPr="00916AA2">
        <w:rPr>
          <w:rFonts w:ascii="Arial" w:hAnsi="Arial" w:cs="Arial"/>
          <w:b/>
          <w:bCs/>
          <w:color w:val="000000"/>
          <w:sz w:val="21"/>
          <w:szCs w:val="21"/>
        </w:rPr>
        <w:t>ounties the majority of the year (greater than 50% of the time)?</w:t>
      </w:r>
    </w:p>
    <w:p w14:paraId="0E8FDA33" w14:textId="77777777" w:rsidR="00916AA2" w:rsidRPr="00916AA2" w:rsidRDefault="00916AA2" w:rsidP="00916AA2">
      <w:pPr>
        <w:spacing w:before="240" w:after="220"/>
        <w:rPr>
          <w:rFonts w:ascii="Times New Roman" w:hAnsi="Times New Roman" w:cs="Times New Roman"/>
        </w:rPr>
      </w:pPr>
      <w:r w:rsidRPr="00F7309F">
        <w:rPr>
          <w:rFonts w:ascii="Arial" w:hAnsi="Arial" w:cs="Arial"/>
          <w:i/>
          <w:color w:val="000000"/>
          <w:sz w:val="21"/>
          <w:szCs w:val="21"/>
        </w:rPr>
        <w:t>Intent:</w:t>
      </w:r>
      <w:r w:rsidRPr="00916AA2">
        <w:rPr>
          <w:rFonts w:ascii="Arial" w:hAnsi="Arial" w:cs="Arial"/>
          <w:color w:val="000000"/>
          <w:sz w:val="21"/>
          <w:szCs w:val="21"/>
        </w:rPr>
        <w:t xml:space="preserve"> This question relates to whether or not the business owners or controlling board of directors who have responsibility for that financing reside in La Plata or its neighboring counties. The intent is to support business owners who are actively involved in our community.</w:t>
      </w:r>
    </w:p>
    <w:p w14:paraId="3FB285CF" w14:textId="77777777" w:rsidR="00916AA2" w:rsidRPr="00916AA2" w:rsidRDefault="00916AA2" w:rsidP="00916AA2">
      <w:pPr>
        <w:spacing w:before="240" w:after="220"/>
        <w:rPr>
          <w:rFonts w:ascii="Times New Roman" w:hAnsi="Times New Roman" w:cs="Times New Roman"/>
        </w:rPr>
      </w:pPr>
      <w:r w:rsidRPr="00916AA2">
        <w:rPr>
          <w:rFonts w:ascii="Arial" w:hAnsi="Arial" w:cs="Arial"/>
          <w:b/>
          <w:bCs/>
          <w:color w:val="000000"/>
          <w:sz w:val="21"/>
          <w:szCs w:val="21"/>
        </w:rPr>
        <w:t>4. Is this business registered solely in the state of Colorado and independent of any corporate or national headquarters outside La Plata County?</w:t>
      </w:r>
    </w:p>
    <w:p w14:paraId="3EC42147" w14:textId="77777777" w:rsidR="00916AA2" w:rsidRPr="00916AA2" w:rsidRDefault="00916AA2" w:rsidP="00916AA2">
      <w:pPr>
        <w:spacing w:before="240" w:after="220"/>
        <w:rPr>
          <w:rFonts w:ascii="Times New Roman" w:hAnsi="Times New Roman" w:cs="Times New Roman"/>
        </w:rPr>
      </w:pPr>
      <w:r w:rsidRPr="00F7309F">
        <w:rPr>
          <w:rFonts w:ascii="Arial" w:hAnsi="Arial" w:cs="Arial"/>
          <w:i/>
          <w:color w:val="000000"/>
          <w:sz w:val="21"/>
          <w:szCs w:val="21"/>
        </w:rPr>
        <w:lastRenderedPageBreak/>
        <w:t>Intent:</w:t>
      </w:r>
      <w:r w:rsidRPr="00916AA2">
        <w:rPr>
          <w:rFonts w:ascii="Arial" w:hAnsi="Arial" w:cs="Arial"/>
          <w:color w:val="000000"/>
          <w:sz w:val="21"/>
          <w:szCs w:val="21"/>
        </w:rPr>
        <w:t xml:space="preserve"> Local First serves businesses that have the autonomy to transform any and all aspects of their businesses to support local communities. </w:t>
      </w:r>
    </w:p>
    <w:p w14:paraId="053D7AC9" w14:textId="24C7C45A" w:rsidR="00916AA2" w:rsidRPr="00916AA2" w:rsidRDefault="00916AA2" w:rsidP="00916AA2">
      <w:pPr>
        <w:spacing w:before="240" w:after="220"/>
        <w:rPr>
          <w:rFonts w:ascii="Times New Roman" w:hAnsi="Times New Roman" w:cs="Times New Roman"/>
        </w:rPr>
      </w:pPr>
      <w:r w:rsidRPr="00916AA2">
        <w:rPr>
          <w:rFonts w:ascii="Arial" w:hAnsi="Arial" w:cs="Arial"/>
          <w:b/>
          <w:bCs/>
          <w:color w:val="000000"/>
          <w:sz w:val="21"/>
          <w:szCs w:val="21"/>
        </w:rPr>
        <w:t xml:space="preserve">5. Does the business have full autonomy to make independent decisions including purchasing, operations, and distribution, as well as the name and look of </w:t>
      </w:r>
      <w:r w:rsidR="00F7309F">
        <w:rPr>
          <w:rFonts w:ascii="Arial" w:hAnsi="Arial" w:cs="Arial"/>
          <w:b/>
          <w:bCs/>
          <w:color w:val="000000"/>
          <w:sz w:val="21"/>
          <w:szCs w:val="21"/>
        </w:rPr>
        <w:t>the</w:t>
      </w:r>
      <w:r w:rsidRPr="00916AA2">
        <w:rPr>
          <w:rFonts w:ascii="Arial" w:hAnsi="Arial" w:cs="Arial"/>
          <w:b/>
          <w:bCs/>
          <w:color w:val="000000"/>
          <w:sz w:val="21"/>
          <w:szCs w:val="21"/>
        </w:rPr>
        <w:t xml:space="preserve"> business?</w:t>
      </w:r>
    </w:p>
    <w:p w14:paraId="229C2A44" w14:textId="77777777" w:rsidR="00916AA2" w:rsidRPr="00916AA2" w:rsidRDefault="00916AA2" w:rsidP="00916AA2">
      <w:pPr>
        <w:spacing w:before="240" w:after="220"/>
        <w:rPr>
          <w:rFonts w:ascii="Times New Roman" w:hAnsi="Times New Roman" w:cs="Times New Roman"/>
        </w:rPr>
      </w:pPr>
      <w:r w:rsidRPr="00F7309F">
        <w:rPr>
          <w:rFonts w:ascii="Arial" w:hAnsi="Arial" w:cs="Arial"/>
          <w:i/>
          <w:color w:val="000000"/>
          <w:sz w:val="21"/>
          <w:szCs w:val="21"/>
        </w:rPr>
        <w:t>Intent:</w:t>
      </w:r>
      <w:r w:rsidRPr="00916AA2">
        <w:rPr>
          <w:rFonts w:ascii="Arial" w:hAnsi="Arial" w:cs="Arial"/>
          <w:color w:val="000000"/>
          <w:sz w:val="21"/>
          <w:szCs w:val="21"/>
        </w:rPr>
        <w:t xml:space="preserve"> At Local First, independence is </w:t>
      </w:r>
      <w:proofErr w:type="gramStart"/>
      <w:r w:rsidRPr="00916AA2">
        <w:rPr>
          <w:rFonts w:ascii="Arial" w:hAnsi="Arial" w:cs="Arial"/>
          <w:color w:val="000000"/>
          <w:sz w:val="21"/>
          <w:szCs w:val="21"/>
        </w:rPr>
        <w:t>an equal criteria</w:t>
      </w:r>
      <w:proofErr w:type="gramEnd"/>
      <w:r w:rsidRPr="00916AA2">
        <w:rPr>
          <w:rFonts w:ascii="Arial" w:hAnsi="Arial" w:cs="Arial"/>
          <w:color w:val="000000"/>
          <w:sz w:val="21"/>
          <w:szCs w:val="21"/>
        </w:rPr>
        <w:t xml:space="preserve"> to being locally owned. Full autonomy ensures that your business has the ability to choose the most local option when considering purchasing, operations, distribution, and other important decisions in order to strengthen our community through your business decisions.</w:t>
      </w:r>
    </w:p>
    <w:p w14:paraId="5C0E43D9" w14:textId="77777777" w:rsidR="00916AA2" w:rsidRPr="00916AA2" w:rsidRDefault="00916AA2" w:rsidP="00916AA2">
      <w:pPr>
        <w:spacing w:before="240" w:after="220"/>
        <w:rPr>
          <w:rFonts w:ascii="Times New Roman" w:hAnsi="Times New Roman" w:cs="Times New Roman"/>
        </w:rPr>
      </w:pPr>
      <w:r w:rsidRPr="00916AA2">
        <w:rPr>
          <w:rFonts w:ascii="Arial" w:hAnsi="Arial" w:cs="Arial"/>
          <w:b/>
          <w:bCs/>
          <w:color w:val="000000"/>
          <w:sz w:val="21"/>
          <w:szCs w:val="21"/>
        </w:rPr>
        <w:t>6. Does the business pay all its own marketing, rent, and other business expenses (without assistance from, or payment to, a corporate headquarters)?</w:t>
      </w:r>
    </w:p>
    <w:p w14:paraId="2A4DD12C" w14:textId="108572DE" w:rsidR="00916AA2" w:rsidRPr="00916AA2" w:rsidRDefault="00916AA2" w:rsidP="00916AA2">
      <w:pPr>
        <w:spacing w:before="240" w:after="220"/>
        <w:rPr>
          <w:rFonts w:ascii="Times New Roman" w:hAnsi="Times New Roman" w:cs="Times New Roman"/>
        </w:rPr>
      </w:pPr>
      <w:r w:rsidRPr="00F7309F">
        <w:rPr>
          <w:rFonts w:ascii="Arial" w:hAnsi="Arial" w:cs="Arial"/>
          <w:i/>
          <w:color w:val="000000"/>
          <w:sz w:val="21"/>
          <w:szCs w:val="21"/>
        </w:rPr>
        <w:t>Intent</w:t>
      </w:r>
      <w:r w:rsidRPr="00916AA2">
        <w:rPr>
          <w:rFonts w:ascii="Arial" w:hAnsi="Arial" w:cs="Arial"/>
          <w:color w:val="000000"/>
          <w:sz w:val="21"/>
          <w:szCs w:val="21"/>
        </w:rPr>
        <w:t>: One of the advantages of locally owned, inde</w:t>
      </w:r>
      <w:r w:rsidR="00F7309F">
        <w:rPr>
          <w:rFonts w:ascii="Arial" w:hAnsi="Arial" w:cs="Arial"/>
          <w:color w:val="000000"/>
          <w:sz w:val="21"/>
          <w:szCs w:val="21"/>
        </w:rPr>
        <w:t>pendent businesses is that they a</w:t>
      </w:r>
      <w:r w:rsidRPr="00916AA2">
        <w:rPr>
          <w:rFonts w:ascii="Arial" w:hAnsi="Arial" w:cs="Arial"/>
          <w:color w:val="000000"/>
          <w:sz w:val="21"/>
          <w:szCs w:val="21"/>
        </w:rPr>
        <w:t>re unique and contribute to our region’s unique character. Businesses that are franchises, branch offices, or part of national marketing cooperatives that have costs paid for</w:t>
      </w:r>
      <w:r w:rsidR="00F7309F">
        <w:rPr>
          <w:rFonts w:ascii="Arial" w:hAnsi="Arial" w:cs="Arial"/>
          <w:color w:val="000000"/>
          <w:sz w:val="21"/>
          <w:szCs w:val="21"/>
        </w:rPr>
        <w:t>,</w:t>
      </w:r>
      <w:r w:rsidRPr="00916AA2">
        <w:rPr>
          <w:rFonts w:ascii="Arial" w:hAnsi="Arial" w:cs="Arial"/>
          <w:color w:val="000000"/>
          <w:sz w:val="21"/>
          <w:szCs w:val="21"/>
        </w:rPr>
        <w:t xml:space="preserve"> or that pay fees outside our community, have significant advantages over those that are independent and locally owned. Local First’s mission is to support businesses that are independent of any larger franchise or corporate organization. </w:t>
      </w:r>
    </w:p>
    <w:p w14:paraId="065E49B3" w14:textId="77777777" w:rsidR="00916AA2" w:rsidRPr="00916AA2" w:rsidRDefault="00916AA2" w:rsidP="00916AA2">
      <w:pPr>
        <w:spacing w:after="240"/>
        <w:rPr>
          <w:rFonts w:ascii="Times New Roman" w:eastAsia="Times New Roman" w:hAnsi="Times New Roman" w:cs="Times New Roman"/>
        </w:rPr>
      </w:pPr>
    </w:p>
    <w:p w14:paraId="6A3DFACB" w14:textId="77777777" w:rsidR="006D0C2D" w:rsidRDefault="00624E38">
      <w:bookmarkStart w:id="2" w:name="_GoBack"/>
      <w:bookmarkEnd w:id="2"/>
    </w:p>
    <w:sectPr w:rsidR="006D0C2D" w:rsidSect="00D87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que DiGiorgio">
    <w15:presenceInfo w15:providerId="Windows Live" w15:userId="31cf45fa3e7e24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A2"/>
    <w:rsid w:val="00033FC9"/>
    <w:rsid w:val="00115037"/>
    <w:rsid w:val="00481057"/>
    <w:rsid w:val="00624E38"/>
    <w:rsid w:val="00905917"/>
    <w:rsid w:val="00916AA2"/>
    <w:rsid w:val="00BB4FD3"/>
    <w:rsid w:val="00D87D55"/>
    <w:rsid w:val="00F730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9DD8A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916AA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AA2"/>
    <w:rPr>
      <w:rFonts w:ascii="Times New Roman" w:hAnsi="Times New Roman" w:cs="Times New Roman"/>
      <w:b/>
      <w:bCs/>
      <w:sz w:val="27"/>
      <w:szCs w:val="27"/>
    </w:rPr>
  </w:style>
  <w:style w:type="paragraph" w:styleId="NormalWeb">
    <w:name w:val="Normal (Web)"/>
    <w:basedOn w:val="Normal"/>
    <w:uiPriority w:val="99"/>
    <w:semiHidden/>
    <w:unhideWhenUsed/>
    <w:rsid w:val="00916AA2"/>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624E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4E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037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2976</Characters>
  <Application>Microsoft Macintosh Word</Application>
  <DocSecurity>0</DocSecurity>
  <Lines>24</Lines>
  <Paragraphs>6</Paragraphs>
  <ScaleCrop>false</ScaleCrop>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DiGiorgio</dc:creator>
  <cp:keywords/>
  <dc:description/>
  <cp:lastModifiedBy>Monique DiGiorgio</cp:lastModifiedBy>
  <cp:revision>3</cp:revision>
  <dcterms:created xsi:type="dcterms:W3CDTF">2017-09-07T03:03:00Z</dcterms:created>
  <dcterms:modified xsi:type="dcterms:W3CDTF">2017-09-07T03:04:00Z</dcterms:modified>
</cp:coreProperties>
</file>